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0" w:rsidRPr="00A25984" w:rsidRDefault="009320C0" w:rsidP="00A2598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Рекомендации для </w:t>
      </w:r>
      <w:proofErr w:type="gramStart"/>
      <w:r w:rsidRPr="00A2598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проживающих</w:t>
      </w:r>
      <w:proofErr w:type="gramEnd"/>
      <w:r w:rsidRPr="00A2598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в самоизоляции с детьми</w:t>
      </w:r>
      <w:r w:rsidR="00A25984" w:rsidRPr="00A2598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условиях карантина/самоизоляции все члены семьи оказываются запертыми друг с другом на несколько недель – напряженность между родственниками нарастает. Дети более восприимчивы к любым изменениям и напряжению в семье, поэтому родители не должны удивляться, что уровень активности и агрессии у детей превышает обычную норму.</w:t>
      </w:r>
    </w:p>
    <w:p w:rsid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1. Постарайтесь придерживаться режима дня</w:t>
      </w:r>
      <w:proofErr w:type="gramStart"/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место того, чтобы рассматривать данную ситуацию как возможность для отдыха, необходимо придерживаться обычных режимных моментов: вставать в привычное время, выполнять гигиенические процедуры, переодеваться (не ходить в пижаме) и следовать расписанию обычного дня настолько, насколько это возможно, включая приемы пищи в привычное время.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 Уделите время обстановке дом</w:t>
      </w:r>
      <w:ins w:id="0" w:author="Unknown" w:date="2020-04-10T13:20:00Z">
        <w:r w:rsidRPr="00A2598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</w:t>
        </w:r>
      </w:ins>
      <w:proofErr w:type="gramStart"/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омогите детям найти позитивные способы выражения своих чувств, таких как страх и грусть. У каждого ребенка есть способ выражения эмоций. Участвуя в творческой деятельности, такой как игра или совместное рисование, ребенок может по-новому раскрыться и выразить свои эмоции в социально приемлемом русле. Дети чувствуют себя комфортнее и спокойнее, если они могут общаться и безбоязненно выражать свои переживания в безопасной и благоприятной среде.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Будьте ненавязчивы, спокойны и терпелив</w:t>
      </w:r>
      <w:ins w:id="1" w:author="Unknown" w:date="2020-04-10T13:20:00Z">
        <w:r w:rsidRPr="00A2598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ы</w:t>
        </w:r>
      </w:ins>
      <w:proofErr w:type="gram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охраняйте позицию взрослого, общаясь с ребенком. Даже если вы понимаете, что ваши мнения расходятся, — это не повод эмоционально надавить на него или сорваться из-за того, что вы не можете найти себе «место» и сложно переживаете отсутствие привычных социальных контактов и культурно-массовых и общественных развлечений.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4. Трансформируйте привычное игровое взаимодействи</w:t>
      </w:r>
      <w:ins w:id="2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е</w:t>
        </w:r>
      </w:ins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Обычные дела можно сделать интересной игрой, если перенести в необычные условия. Например, завтрак устроить не за столом, а на полу в комнате, назвав это «пикником». И фантазировать на тему, где вы сейчас и что вокруг вас. А в обед, например, «пойти в кафе» — пусть дети нарисуют </w:t>
      </w:r>
      <w:proofErr w:type="gram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меню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кто-то сыграет роль повара. Детей можно привлекать к уборке, к лепке пельменей, к пересаживанию цветов, к рисованию, если это делать «по-французски», начиная своим примером и легко, непринужденно окрашивая обычную пересадку цветов красивой и доброй личной историей из жизни во время деятельности.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5. Контролируйте поступающую информаци</w:t>
      </w:r>
      <w:ins w:id="3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ю</w:t>
        </w:r>
      </w:ins>
      <w:proofErr w:type="gramStart"/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онтролируйте объем и качество поступающей к вам информации: ее переизбыток способствует эскалации тревоги и ухудшению общего состояния. Не читайте пересылку сообщений из </w:t>
      </w:r>
      <w:proofErr w:type="spell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мессенджеров</w:t>
      </w:r>
      <w:proofErr w:type="spell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 комментариями жителей из других стран, не пересылайте это членам семьи. «Ребенок видит, насколько этим обеспокоены взрослые: об этом говорят дома, по телевизору. </w:t>
      </w:r>
      <w:proofErr w:type="gram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Часть детей тревожного склада может чрезмерно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близко воспринять происходящее, и целесообразно ограничить поток информации. Объяснение понятным для ребенка языком, без придания чрезмерно негативной окраски, а также четкие инструкции и контроль их выполнения — все это облегчит понимание и придаст спокойствие и ребенку, и родителю».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6. Поддерживайте умственную и физическую активност</w:t>
      </w:r>
      <w:ins w:id="4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ь</w:t>
        </w:r>
      </w:ins>
      <w:proofErr w:type="gramStart"/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тарайтесь вовлечь детей в решение задач соответственно их возрасту. Не забывайте про </w:t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физическую активность, которая является очень важной для ребенка. Но необходимо соблюдать «чувство меры» в физических играх дома. Старайтесь придумать соревнования (кто больше присядет, сделает отжиманий), в которых ребенок чувствовал бы себя победителем.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Избегайте принятия суровых воспитательных мер — воздержитесь от наказаний и штрафов, если это возможно. Хвалите вашего ребенка и мотивируйте его через похвалу делать желаемое.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7. Договоритесь об определенных часах, в течение которых каждый член семьи занят своим дело</w:t>
      </w:r>
      <w:ins w:id="5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м</w:t>
        </w:r>
      </w:ins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Важно показать ребенку наличие личного пространства, собственных целей наряду с </w:t>
      </w:r>
      <w:proofErr w:type="gram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коллективными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Взрослым важно определить место, куда можно уединяться и, тем самым, предотвратить или уменьшить возникновение конфликтов.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8. Прививайте ребенку гигиену использования цифровых устройст</w:t>
      </w:r>
      <w:ins w:id="6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в</w:t>
        </w:r>
      </w:ins>
      <w:proofErr w:type="gramStart"/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граничьте «время экрана» для телевизора, мобильного телефона или компьютера, сделайте это вместе с ребенком. Помните, что самое ценное время, проведенное с </w:t>
      </w:r>
      <w:proofErr w:type="spell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гаджетом</w:t>
      </w:r>
      <w:proofErr w:type="spell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– это время, проведенное вместе </w:t>
      </w:r>
      <w:proofErr w:type="gram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взрослым. Именно так ребенок может получить доступ к сложным культурным контекстам, получить ответы на возникающие вопросы, опыт совместного эмоционального переживания.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Цифровое устройство выходит на первый план в организации проектной деятельности ребенка дома. Даже с помощью телефона ребенок может научиться получать ответы на интересующие его вопросы, становится экспертом в той или иной области, привлекая к получению информацию друзей и знакомых в дистанционном режиме. Исследовательская деятельность способствует развитию ребенка и поддерживает гармоничные отношения между ребенком и взрослым.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Примите во внимание то,  что ребенок может больше, чем обычно, нуждаться в вашем внимании, уделите ему время. Именно сейчас ему необходимо чувство безопасности и защищенности. Старайтесь кардинально не менять </w:t>
      </w:r>
      <w:proofErr w:type="gram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 обычное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поведение — нагружать детей дополнительными занятиями, если раньше их количество было ограничено. Постарайтесь рассмотреть варианты для </w:t>
      </w:r>
      <w:proofErr w:type="gram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уединения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родителей, так и взрослых («уголок уединения»).</w:t>
      </w:r>
    </w:p>
    <w:p w:rsidR="009320C0" w:rsidRPr="00A25984" w:rsidRDefault="009320C0" w:rsidP="00A2598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Почему дети ведут себя агрессивно?</w:t>
      </w:r>
    </w:p>
    <w:p w:rsidR="009320C0" w:rsidRPr="00A25984" w:rsidRDefault="009320C0" w:rsidP="00A25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более восприимчивы к любым изменениям и напряжению в семье, поэтому родители не должны удивляться, что уровень активности и агрессии у детей превышает обычную норму.</w:t>
      </w:r>
      <w:r w:rsidRPr="00A25984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поведении родителей проявляются стресс, тревога и агрессия, это же будет проявляться и в детском поведении. В большинстве случаев беспорядок дома является результатом родительского поведения.</w:t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Один из лучших способов снять стресс – поиграть вместе с ребенком. Учите детей взаимодействовать в команде: например, играйте в игры (настольные, карточные и т. п.): команда детей против команды родителей. Детям это понравится, и они начнут кооперироваться вместо драк.</w:t>
      </w:r>
      <w:r w:rsidR="00A2598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Оградите ребенка от избыточных новостей, которые могут вызывать тревогу и, как следствие, – агрессивное поведение.</w:t>
      </w:r>
    </w:p>
    <w:p w:rsidR="009320C0" w:rsidRPr="00A25984" w:rsidRDefault="009320C0" w:rsidP="00A25984">
      <w:pPr>
        <w:shd w:val="clear" w:color="auto" w:fill="FFFFFF"/>
        <w:spacing w:after="204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Рекомендации для </w:t>
      </w:r>
      <w:proofErr w:type="gramStart"/>
      <w:r w:rsidRPr="00A2598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проживающих</w:t>
      </w:r>
      <w:proofErr w:type="gramEnd"/>
      <w:r w:rsidRPr="00A2598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самоизоляции с пожилыми людьми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Психологическое воздействие карантина и самоизоляции в настоящий момент может привести к посттравматическому стрессу, беспокойству, депрессии и общественному гневу. Неопределенный карантин без четко определенной конечной точки имеет негативные побочные эффекты, поскольку создает ситуацию неопределенности, нахождение в которой требует больших внутренних ресурсов от индивида.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Особенно сложно, когда самоизоляция в семье затрагивает в рамках одной квартиры несколько возрастных групп, от детей до бабушек и дедушек, которые находятся 24 часа вместе и имеют разное содержание и направленность ценностно-смысловой сферы личности. Какие превентивные меры можно предпринять, чтобы избежать </w:t>
      </w:r>
      <w:proofErr w:type="spell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дистресса</w:t>
      </w:r>
      <w:proofErr w:type="spell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негативных эмоций в данной ситуации?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 ожидайте удовольствия от общени</w:t>
      </w:r>
      <w:ins w:id="7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я</w:t>
        </w:r>
      </w:ins>
      <w:proofErr w:type="gramStart"/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 вы не будете ждать удовольствия от взаимодействия с пожилыми родственниками, вероятность, что вы его все же получите, повысится. Удовольствие можно получить от себя. Например: если меня ждет тяжелый разговор с родителем, я должен удержаться от собственного гнева. Одну секунду мне будет тяжело, а все остальное время я буду получать удовольствие от того, что сдержался.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 пытайтесь менять пожилых люде</w:t>
      </w:r>
      <w:ins w:id="8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й</w:t>
        </w:r>
      </w:ins>
      <w:proofErr w:type="gramStart"/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огда мы были маленькими, взрослые активно рассказывали о соседских детях, которые лучше учатся и слушаются родителей. Когда они становятся пожилыми, мы начинаем отвечать им тем же. Мы пытаемся их исправить, хотя нужно принимать их </w:t>
      </w:r>
      <w:proofErr w:type="gram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такими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какие они есть. Любые предложения необходимо высказывать аккуратно, бережно и не пытаться настаивать на том, что ваше видение единственно правильное в сложившихся обстоятельствах. Другой человек имеет право на собственное мнение относительно того или иного вопроса: вам было бы приятно, если бы на вас оказывали психологическое давление или манипуляцию, без учета ваших интересов?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 вступать в конфлик</w:t>
      </w:r>
      <w:ins w:id="9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т</w:t>
        </w:r>
      </w:ins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Агрессия пожилых людей приходит от неудовлетворенности собой. Если отвечать, этот конфликт безуспешно затянется и причинит эмоциональное расстройство и вам, и вашему собеседнику. Конечно, нужно уметь менять темы разговора, менять вектор. Попробуйте, например, в спокойной ситуации в разговоре с родителями взять и поменять тему. Это упражнение поможет вам в ситуации конфликта.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Сострадайте, но не жалейт</w:t>
      </w:r>
      <w:ins w:id="10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е</w:t>
        </w:r>
      </w:ins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Сострадание — очень важная вещь. Причем нужно различать сострадание и жалость. Жалость обезоруживает нас: жалея человека, мы, как правило, ничем не можем ему помочь. А сострадание может быть разным, в том числе деятельным.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Управляйте впечатлениям</w:t>
      </w:r>
      <w:ins w:id="11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и</w:t>
        </w:r>
      </w:ins>
      <w:proofErr w:type="gramStart"/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огда мы молоды, у нас очень много впечатлений, а с возрастом их становится все меньше. Все, что отвлекает </w:t>
      </w:r>
      <w:proofErr w:type="gram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пожилых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невеселого образа жизни, очень важно. Они часто сидят перед домом, на скамейках, но в ситуации самоизоляции они лишены этого, им очень сложно без социальных привычных дружественных контактов. Постарайтесь разнообразить, по возможности, их досуг на время самоизоляции, подключайте сюда и детей, чтобы они выступили </w:t>
      </w:r>
      <w:proofErr w:type="spell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мотиваторами</w:t>
      </w:r>
      <w:proofErr w:type="spell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действию.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Развивайте мелкую моторику, что-нибудь вместе мастерите, лепите, подкрашивайте, делайте «мастерские» и в игровой форме сделайте каждого «учителем». Введите правило уважать «учителя» и быть внимательным к его опыту. Каким бы он ни был. Каждый </w:t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сможет попробовать себя в этой роли. Сначала пусть ребенок выступит учителем и научит чему-нибудь, затем пожилой член семьи, затем вы. Далее можно проследить, как вводные «правила» регулируют соблюдение уважительного и понимающего отношения к навыкам другого члена семьи.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Умейте рассмешит</w:t>
      </w:r>
      <w:ins w:id="12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ь</w:t>
        </w:r>
      </w:ins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Юмор является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зрелой психологической защитой, позволяющей избавиться от избыточного эмоционального напряжения и справиться с тревогой. Шутите, смотрите добрые, смешные фильмы вместе — это благотворно скажется на вашем </w:t>
      </w:r>
      <w:proofErr w:type="spellStart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психоэмоциональном</w:t>
      </w:r>
      <w:proofErr w:type="spell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состоянии. Нахождение удачной шутки, которая не оскорбит пожилого человека, а придаст ему бодрости и навеет воспоминания о молодых годах, эффективно скажется на вашем межличностном взаимодействии и сохранении психологического здоровья в семье на протяжении самоизоляции.</w:t>
      </w:r>
    </w:p>
    <w:p w:rsidR="009320C0" w:rsidRPr="00A25984" w:rsidRDefault="009320C0" w:rsidP="00A25984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Активизируйте патриотические чувства в семь</w:t>
      </w:r>
      <w:ins w:id="13" w:author="Unknown" w:date="2020-04-10T13:20:00Z">
        <w:r w:rsidRPr="00A25984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ru-RU"/>
          </w:rPr>
          <w:t>е</w:t>
        </w:r>
      </w:ins>
      <w:proofErr w:type="gramStart"/>
      <w:r w:rsidRPr="00A259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proofErr w:type="gramEnd"/>
      <w:r w:rsidRPr="00A259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 вы спросите пожилых людей, почему они соблюдают правила поведения в период самоизоляции, вы услышите, что, по их мнению, это долг каждого гражданина своей страны — нести ответственность за свою жизнь и жизнь другого человека в современных реалиях пандемии. Это мнение — очень важный ресурс для наглядного примера младшему поколению, как важно быть гражданином своей страны и как достойно мы принимаем условия самоизоляции для сохранения жизни граждан своей страны.</w:t>
      </w:r>
    </w:p>
    <w:p w:rsidR="003A4014" w:rsidRPr="00A25984" w:rsidRDefault="003A4014" w:rsidP="00A25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4014" w:rsidRPr="00A25984" w:rsidSect="003A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C0"/>
    <w:rsid w:val="003A4014"/>
    <w:rsid w:val="009320C0"/>
    <w:rsid w:val="00A25984"/>
    <w:rsid w:val="00D1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0C0"/>
    <w:rPr>
      <w:b/>
      <w:bCs/>
    </w:rPr>
  </w:style>
  <w:style w:type="character" w:customStyle="1" w:styleId="msoins0">
    <w:name w:val="msoins"/>
    <w:basedOn w:val="a0"/>
    <w:rsid w:val="009320C0"/>
  </w:style>
  <w:style w:type="paragraph" w:styleId="a4">
    <w:name w:val="Balloon Text"/>
    <w:basedOn w:val="a"/>
    <w:link w:val="a5"/>
    <w:uiPriority w:val="99"/>
    <w:semiHidden/>
    <w:unhideWhenUsed/>
    <w:rsid w:val="0093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1562</Words>
  <Characters>8910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2020-04-24T18:15:00Z</dcterms:created>
  <dcterms:modified xsi:type="dcterms:W3CDTF">2020-04-26T15:54:00Z</dcterms:modified>
</cp:coreProperties>
</file>